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r6pj7k1pkp9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PARTIE 2 : Expérience sur le terrain — Camping hivernal (1 ou 2 nuits)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Lors de la sortie </w:t>
      </w:r>
      <w:ins w:author="Nathalie Blais" w:id="0" w:date="2025-06-10T15:02:01Z">
        <w:r w:rsidDel="00000000" w:rsidR="00000000" w:rsidRPr="00000000">
          <w:rPr>
            <w:rtl w:val="0"/>
          </w:rPr>
          <w:t xml:space="preserve">de </w:t>
        </w:r>
      </w:ins>
      <w:del w:author="Nathalie Blais" w:id="0" w:date="2025-06-10T15:02:01Z">
        <w:r w:rsidDel="00000000" w:rsidR="00000000" w:rsidRPr="00000000">
          <w:rPr>
            <w:rtl w:val="0"/>
          </w:rPr>
          <w:delText xml:space="preserve">en </w:delText>
        </w:r>
      </w:del>
      <w:r w:rsidDel="00000000" w:rsidR="00000000" w:rsidRPr="00000000">
        <w:rPr>
          <w:rtl w:val="0"/>
        </w:rPr>
        <w:t xml:space="preserve">camping hivernal, les élèves mettent en pratique leur</w:t>
      </w:r>
      <w:ins w:author="Nathalie Blais" w:id="1" w:date="2025-06-10T15:02:12Z">
        <w:r w:rsidDel="00000000" w:rsidR="00000000" w:rsidRPr="00000000">
          <w:rPr>
            <w:rtl w:val="0"/>
          </w:rPr>
          <w:t xml:space="preserve">s connaissances en</w:t>
        </w:r>
      </w:ins>
      <w:r w:rsidDel="00000000" w:rsidR="00000000" w:rsidRPr="00000000">
        <w:rPr>
          <w:rtl w:val="0"/>
        </w:rPr>
        <w:t xml:space="preserve"> planification.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257924</wp:posOffset>
            </wp:positionV>
            <wp:extent cx="1114425" cy="10001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xai6a5bwwy7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Grille d’observation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 de l’élève :</w:t>
      </w:r>
      <w:r w:rsidDel="00000000" w:rsidR="00000000" w:rsidRPr="00000000">
        <w:rPr>
          <w:rtl w:val="0"/>
        </w:rPr>
        <w:t xml:space="preserve"> 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de la sortie :</w:t>
      </w:r>
      <w:r w:rsidDel="00000000" w:rsidR="00000000" w:rsidRPr="00000000">
        <w:rPr>
          <w:rtl w:val="0"/>
        </w:rPr>
        <w:t xml:space="preserve"> _________________________</w:t>
      </w:r>
    </w:p>
    <w:tbl>
      <w:tblPr>
        <w:tblStyle w:val="Table1"/>
        <w:tblW w:w="1122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040"/>
        <w:gridCol w:w="1245"/>
        <w:gridCol w:w="1365"/>
        <w:gridCol w:w="3570"/>
        <w:tblGridChange w:id="0">
          <w:tblGrid>
            <w:gridCol w:w="5040"/>
            <w:gridCol w:w="1245"/>
            <w:gridCol w:w="1365"/>
            <w:gridCol w:w="3570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Compétence </w:t>
            </w:r>
            <w:del w:author="Nathalie Blais" w:id="2" w:date="2025-06-10T15:02:38Z">
              <w:commentRangeStart w:id="0"/>
              <w:r w:rsidDel="00000000" w:rsidR="00000000" w:rsidRPr="00000000">
                <w:rPr>
                  <w:b w:val="1"/>
                  <w:rtl w:val="0"/>
                </w:rPr>
                <w:delText xml:space="preserve">observée</w:delText>
              </w:r>
            </w:del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✅ Observé</w:t>
            </w:r>
            <w:ins w:author="Nathalie Blais" w:id="3" w:date="2025-06-10T15:06:48Z">
              <w:r w:rsidDel="00000000" w:rsidR="00000000" w:rsidRPr="00000000">
                <w:rPr>
                  <w:b w:val="1"/>
                  <w:rtl w:val="0"/>
                </w:rPr>
                <w:t xml:space="preserve">e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❌ Non observé</w:t>
            </w:r>
            <w:ins w:author="Nathalie Blais" w:id="4" w:date="2025-06-10T15:06:49Z">
              <w:r w:rsidDel="00000000" w:rsidR="00000000" w:rsidRPr="00000000">
                <w:rPr>
                  <w:b w:val="1"/>
                  <w:rtl w:val="0"/>
                </w:rPr>
                <w:t xml:space="preserve">e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✏️ Commentaires / exemples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S’installe efficacement (abri, feu, organisation du camp)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Respecte les consignes de sécurité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Fait preuve d’autonomie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commentRangeStart w:id="1"/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ollabore avec le groupe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Gère adéquatement le froid, les vêtements, l’hydratation et l’alimentation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Applique les principes </w:t>
            </w:r>
            <w:del w:author="Nathalie Blais" w:id="5" w:date="2025-06-10T15:04:22Z">
              <w:r w:rsidDel="00000000" w:rsidR="00000000" w:rsidRPr="00000000">
                <w:rPr>
                  <w:rtl w:val="0"/>
                </w:rPr>
                <w:delText xml:space="preserve">du </w:delText>
              </w:r>
            </w:del>
            <w:r w:rsidDel="00000000" w:rsidR="00000000" w:rsidRPr="00000000">
              <w:rPr>
                <w:rtl w:val="0"/>
              </w:rPr>
              <w:t xml:space="preserve">« </w:t>
            </w:r>
            <w:ins w:author="Nathalie Blais" w:id="6" w:date="2025-06-10T15:04:24Z">
              <w:r w:rsidDel="00000000" w:rsidR="00000000" w:rsidRPr="00000000">
                <w:rPr>
                  <w:rtl w:val="0"/>
                </w:rPr>
                <w:t xml:space="preserve">Ne laissez aucune</w:t>
              </w:r>
            </w:ins>
            <w:del w:author="Nathalie Blais" w:id="6" w:date="2025-06-10T15:04:24Z">
              <w:r w:rsidDel="00000000" w:rsidR="00000000" w:rsidRPr="00000000">
                <w:rPr>
                  <w:rtl w:val="0"/>
                </w:rPr>
                <w:delText xml:space="preserve">Sans</w:delText>
              </w:r>
            </w:del>
            <w:r w:rsidDel="00000000" w:rsidR="00000000" w:rsidRPr="00000000">
              <w:rPr>
                <w:rtl w:val="0"/>
              </w:rPr>
              <w:t xml:space="preserve"> trace 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ins w:author="Nathalie Blais" w:id="7" w:date="2025-06-10T15:04:34Z">
              <w:r w:rsidDel="00000000" w:rsidR="00000000" w:rsidRPr="00000000">
                <w:rPr>
                  <w:rtl w:val="0"/>
                </w:rPr>
                <w:t xml:space="preserve">Prend en charge </w:t>
              </w:r>
            </w:ins>
            <w:del w:author="Nathalie Blais" w:id="7" w:date="2025-06-10T15:04:34Z">
              <w:r w:rsidDel="00000000" w:rsidR="00000000" w:rsidRPr="00000000">
                <w:rPr>
                  <w:rtl w:val="0"/>
                </w:rPr>
                <w:delText xml:space="preserve">Gère </w:delText>
              </w:r>
            </w:del>
            <w:r w:rsidDel="00000000" w:rsidR="00000000" w:rsidRPr="00000000">
              <w:rPr>
                <w:rtl w:val="0"/>
              </w:rPr>
              <w:t xml:space="preserve">les imprévus de manière sécuritaire et responsable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📝 </w:t>
      </w:r>
      <w:r w:rsidDel="00000000" w:rsidR="00000000" w:rsidRPr="00000000">
        <w:rPr>
          <w:b w:val="1"/>
          <w:rtl w:val="0"/>
        </w:rPr>
        <w:t xml:space="preserve">Commentaires généraux (forces, points à améliorer, observations importantes)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athalie Blais" w:id="0" w:date="2025-06-10T15:03:23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Dans la colonne suivante, vous demandez si cette compétence est observée ou non. Il y a donc répétition. C'est pourquoi je vous recommande de supprimer "observée" ici.</w:t>
      </w:r>
    </w:p>
  </w:comment>
  <w:comment w:author="Nathalie Blais" w:id="1" w:date="2025-06-10T15:04:04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manque les cases dans les 2 prochaines colonnes.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